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35864" w14:textId="3F560E77" w:rsidR="000346B4" w:rsidRDefault="00DA4FD1">
      <w:r>
        <w:t xml:space="preserve">The </w:t>
      </w:r>
      <w:r w:rsidR="00B602EA">
        <w:t>convenience</w:t>
      </w:r>
      <w:r>
        <w:t xml:space="preserve"> of online shopping has been talked </w:t>
      </w:r>
      <w:r w:rsidR="00AA18BF">
        <w:t>about a</w:t>
      </w:r>
      <w:r w:rsidR="00B602EA">
        <w:t xml:space="preserve"> </w:t>
      </w:r>
      <w:proofErr w:type="gramStart"/>
      <w:r w:rsidR="00B602EA">
        <w:t>lot</w:t>
      </w:r>
      <w:proofErr w:type="gramEnd"/>
      <w:r w:rsidR="00B602EA">
        <w:t xml:space="preserve"> </w:t>
      </w:r>
      <w:r w:rsidR="00AA18BF">
        <w:t>but privacy concerns are usually brushed aside. As always, the evolution of technology is a wonderful and scary thing. I don’t shop online</w:t>
      </w:r>
      <w:r w:rsidR="00FF680A">
        <w:t xml:space="preserve"> frequently but on </w:t>
      </w:r>
      <w:del w:id="0" w:author="Microsoft Word" w:date="2024-04-30T10:26:00Z" w16du:dateUtc="2024-04-30T14:26:00Z">
        <w:r w:rsidR="00FF680A">
          <w:delText xml:space="preserve">the </w:delText>
        </w:r>
      </w:del>
      <w:r w:rsidR="002A6275">
        <w:t>rare</w:t>
      </w:r>
      <w:r w:rsidR="00FF680A">
        <w:t xml:space="preserve"> occasions I do I have to psych myself up to inputting credit card details and by home address. </w:t>
      </w:r>
      <w:r w:rsidR="00CF4244">
        <w:t>In 2024, everyone knows which sites are reputable and if they can be trusted</w:t>
      </w:r>
      <w:r w:rsidR="004C2AAD">
        <w:t xml:space="preserve">. </w:t>
      </w:r>
      <w:r w:rsidR="00CF4244">
        <w:t>In 2024, everyone knows which sites are reputable and if they can be trusted</w:t>
      </w:r>
      <w:r w:rsidR="00D15456">
        <w:t xml:space="preserve"> </w:t>
      </w:r>
      <w:r w:rsidR="002A6275">
        <w:t xml:space="preserve">with your data and if you don’t know </w:t>
      </w:r>
      <w:proofErr w:type="spellStart"/>
      <w:proofErr w:type="gramStart"/>
      <w:r w:rsidR="002A6275">
        <w:t>its</w:t>
      </w:r>
      <w:proofErr w:type="spellEnd"/>
      <w:proofErr w:type="gramEnd"/>
      <w:r w:rsidR="002A6275">
        <w:t xml:space="preserve"> easy to find. I believe the level of concern comes in waves – the novelty of online shopping in the early days followed by the valid fear of the unknown. What comes after makes or break the entire experience – does convenience outweigh fear? Obviously, it did, otherwise Amazon would not be as popular as it is. But that trust comes after a decade of use by millions of people who are a lot braver than I am.</w:t>
      </w:r>
    </w:p>
    <w:sectPr w:rsidR="00034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796"/>
    <w:rsid w:val="00001A2C"/>
    <w:rsid w:val="000346B4"/>
    <w:rsid w:val="000647A2"/>
    <w:rsid w:val="002A48C3"/>
    <w:rsid w:val="002A6275"/>
    <w:rsid w:val="004C2AAD"/>
    <w:rsid w:val="00607D6A"/>
    <w:rsid w:val="00660FB1"/>
    <w:rsid w:val="00943F71"/>
    <w:rsid w:val="00A610B7"/>
    <w:rsid w:val="00AA18BF"/>
    <w:rsid w:val="00AD6796"/>
    <w:rsid w:val="00AE65BF"/>
    <w:rsid w:val="00B602EA"/>
    <w:rsid w:val="00B945C7"/>
    <w:rsid w:val="00C75198"/>
    <w:rsid w:val="00CF4244"/>
    <w:rsid w:val="00D15456"/>
    <w:rsid w:val="00DA4FD1"/>
    <w:rsid w:val="00E97561"/>
    <w:rsid w:val="00FC0FAC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1C8E8"/>
  <w15:chartTrackingRefBased/>
  <w15:docId w15:val="{ADFE9861-F3CA-4768-9628-FD8B87A4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7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7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7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7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7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7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7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7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7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7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7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7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7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7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7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7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7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7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7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7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7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7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7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7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7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Hernandez</dc:creator>
  <cp:keywords/>
  <dc:description/>
  <cp:lastModifiedBy>Abigail Hernandez</cp:lastModifiedBy>
  <cp:revision>2</cp:revision>
  <dcterms:created xsi:type="dcterms:W3CDTF">2024-04-30T19:23:00Z</dcterms:created>
  <dcterms:modified xsi:type="dcterms:W3CDTF">2024-04-30T19:23:00Z</dcterms:modified>
</cp:coreProperties>
</file>